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50A9" w14:textId="77777777" w:rsidR="009C6179" w:rsidRDefault="009C6179" w:rsidP="009C6179">
      <w:pPr>
        <w:shd w:val="clear" w:color="auto" w:fill="FFFFFF"/>
        <w:spacing w:line="360" w:lineRule="auto"/>
        <w:ind w:left="53"/>
        <w:jc w:val="center"/>
        <w:rPr>
          <w:rFonts w:ascii="Open Sans" w:hAnsi="Open Sans" w:cs="Open Sans"/>
          <w:b/>
          <w:spacing w:val="2"/>
        </w:rPr>
      </w:pPr>
      <w:r>
        <w:rPr>
          <w:rFonts w:ascii="Open Sans" w:hAnsi="Open Sans" w:cs="Open Sans"/>
          <w:b/>
          <w:spacing w:val="2"/>
        </w:rPr>
        <w:t xml:space="preserve">                                                                                                         Załącznik nr 5 do SIWZ</w:t>
      </w:r>
    </w:p>
    <w:p w14:paraId="764E4F83" w14:textId="77777777" w:rsidR="009C6179" w:rsidRDefault="009C6179" w:rsidP="009C6179">
      <w:pPr>
        <w:shd w:val="clear" w:color="auto" w:fill="FFFFFF"/>
        <w:spacing w:line="360" w:lineRule="auto"/>
        <w:ind w:left="53"/>
        <w:jc w:val="center"/>
        <w:rPr>
          <w:rFonts w:ascii="Open Sans" w:hAnsi="Open Sans" w:cs="Open Sans"/>
          <w:b/>
          <w:color w:val="000000"/>
          <w:spacing w:val="2"/>
        </w:rPr>
      </w:pPr>
    </w:p>
    <w:p w14:paraId="354D58EA" w14:textId="77777777" w:rsidR="009C6179" w:rsidRDefault="009C6179" w:rsidP="009C6179">
      <w:pPr>
        <w:shd w:val="clear" w:color="auto" w:fill="FFFFFF"/>
        <w:spacing w:line="360" w:lineRule="auto"/>
        <w:ind w:left="53"/>
        <w:jc w:val="center"/>
        <w:rPr>
          <w:rFonts w:ascii="Open Sans" w:hAnsi="Open Sans" w:cs="Open Sans"/>
        </w:rPr>
      </w:pPr>
      <w:r w:rsidRPr="009C6179">
        <w:rPr>
          <w:rFonts w:ascii="Open Sans" w:hAnsi="Open Sans" w:cs="Open Sans"/>
          <w:b/>
          <w:color w:val="000000"/>
          <w:spacing w:val="2"/>
        </w:rPr>
        <w:t>Wykaz dokumentacji projektowej</w:t>
      </w:r>
    </w:p>
    <w:p w14:paraId="7358DA74" w14:textId="77777777" w:rsidR="009C6179" w:rsidRDefault="009C6179" w:rsidP="009C6179">
      <w:pPr>
        <w:shd w:val="clear" w:color="auto" w:fill="FFFFFF"/>
        <w:spacing w:before="14" w:line="360" w:lineRule="auto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color w:val="000000"/>
          <w:spacing w:val="1"/>
        </w:rPr>
        <w:t>w przetargu pn. „Przebudowa systemu zasilania energetycznego i instalacji IT dla Centralnego Punktu Kontroli Bezpieczeństwa w Porcie Lotniczym w Gdańsku – Terminal T2”</w:t>
      </w:r>
    </w:p>
    <w:p w14:paraId="32C17EFD" w14:textId="77777777" w:rsidR="009C6179" w:rsidRDefault="009C6179" w:rsidP="009C6179">
      <w:pPr>
        <w:shd w:val="clear" w:color="auto" w:fill="FFFFFF"/>
        <w:spacing w:line="360" w:lineRule="auto"/>
        <w:ind w:left="19"/>
        <w:jc w:val="center"/>
        <w:rPr>
          <w:rFonts w:ascii="Open Sans" w:hAnsi="Open Sans" w:cs="Open Sans"/>
          <w:b/>
          <w:color w:val="000000"/>
          <w:spacing w:val="-2"/>
        </w:rPr>
      </w:pPr>
      <w:r>
        <w:rPr>
          <w:rFonts w:ascii="Open Sans" w:hAnsi="Open Sans" w:cs="Open Sans"/>
          <w:b/>
          <w:color w:val="000000"/>
          <w:spacing w:val="2"/>
        </w:rPr>
        <w:t xml:space="preserve"> </w:t>
      </w:r>
    </w:p>
    <w:p w14:paraId="44318AA6" w14:textId="77777777" w:rsidR="00FF4371" w:rsidRDefault="009C6179" w:rsidP="009C6179">
      <w:pPr>
        <w:pStyle w:val="Akapitzlist"/>
        <w:numPr>
          <w:ilvl w:val="0"/>
          <w:numId w:val="1"/>
        </w:numPr>
      </w:pPr>
      <w:r>
        <w:t>Projekt instalacji elektrycznych zasilania stanowisk CPKB- opracowanie Biuro Projektów PROMART.</w:t>
      </w:r>
    </w:p>
    <w:p w14:paraId="3BA0DADF" w14:textId="77777777" w:rsidR="009C6179" w:rsidRDefault="009C6179" w:rsidP="009C6179">
      <w:pPr>
        <w:pStyle w:val="Akapitzlist"/>
        <w:numPr>
          <w:ilvl w:val="0"/>
          <w:numId w:val="1"/>
        </w:numPr>
      </w:pPr>
      <w:r>
        <w:t>Wytyczne wykonania i odbioru instalacji IT dla stanowisk CPKB – opracowanie służba działu technicznego IT PLG.</w:t>
      </w:r>
    </w:p>
    <w:p w14:paraId="24F96B50" w14:textId="77777777" w:rsidR="009C6179" w:rsidRDefault="009C6179" w:rsidP="009C6179">
      <w:pPr>
        <w:pStyle w:val="Akapitzlist"/>
        <w:numPr>
          <w:ilvl w:val="0"/>
          <w:numId w:val="1"/>
        </w:numPr>
      </w:pPr>
      <w:r>
        <w:t>Przedmiar robót branża elektryczna.</w:t>
      </w:r>
    </w:p>
    <w:p w14:paraId="0F96AEC9" w14:textId="711F3508" w:rsidR="009C6179" w:rsidRDefault="009C6179" w:rsidP="009C6179">
      <w:pPr>
        <w:pStyle w:val="Akapitzlist"/>
        <w:numPr>
          <w:ilvl w:val="0"/>
          <w:numId w:val="1"/>
        </w:numPr>
        <w:rPr>
          <w:ins w:id="0" w:author="Tomasz Glapiński" w:date="2019-09-30T12:13:00Z"/>
        </w:rPr>
      </w:pPr>
      <w:r>
        <w:t>Przedmiar robot branża teletechniczna.</w:t>
      </w:r>
    </w:p>
    <w:p w14:paraId="55425BE8" w14:textId="5B9D4D7F" w:rsidR="002E5B4D" w:rsidRDefault="002E5B4D" w:rsidP="002E5B4D">
      <w:pPr>
        <w:rPr>
          <w:ins w:id="1" w:author="Tomasz Glapiński" w:date="2019-09-30T12:13:00Z"/>
        </w:rPr>
      </w:pPr>
      <w:bookmarkStart w:id="2" w:name="_GoBack"/>
      <w:bookmarkEnd w:id="2"/>
    </w:p>
    <w:p w14:paraId="3CB2D847" w14:textId="341FFF26" w:rsidR="002E5B4D" w:rsidRDefault="002E5B4D" w:rsidP="002E5B4D">
      <w:pPr>
        <w:rPr>
          <w:ins w:id="3" w:author="Tomasz Glapiński" w:date="2019-09-30T12:13:00Z"/>
        </w:rPr>
      </w:pPr>
    </w:p>
    <w:p w14:paraId="4A8C2919" w14:textId="7E118B2E" w:rsidR="002E5B4D" w:rsidRDefault="002E5B4D" w:rsidP="002E5B4D">
      <w:pPr>
        <w:rPr>
          <w:ins w:id="4" w:author="Tomasz Glapiński" w:date="2019-09-30T12:13:00Z"/>
        </w:rPr>
      </w:pPr>
    </w:p>
    <w:p w14:paraId="02156185" w14:textId="094ADDE6" w:rsidR="002E5B4D" w:rsidRDefault="002E5B4D" w:rsidP="002E5B4D">
      <w:pPr>
        <w:rPr>
          <w:ins w:id="5" w:author="Tomasz Glapiński" w:date="2019-09-30T12:13:00Z"/>
        </w:rPr>
      </w:pPr>
    </w:p>
    <w:p w14:paraId="7E165237" w14:textId="77777777" w:rsidR="002E5B4D" w:rsidRPr="002E5B4D" w:rsidRDefault="002E5B4D" w:rsidP="002E5B4D">
      <w:pPr>
        <w:widowControl/>
        <w:autoSpaceDE/>
        <w:autoSpaceDN/>
        <w:adjustRightInd/>
        <w:spacing w:after="200" w:line="276" w:lineRule="auto"/>
        <w:ind w:left="360"/>
        <w:contextualSpacing/>
        <w:jc w:val="both"/>
        <w:rPr>
          <w:ins w:id="6" w:author="Tomasz Glapiński" w:date="2019-09-30T12:13:00Z"/>
          <w:rFonts w:ascii="Open Sans" w:hAnsi="Open Sans" w:cs="Open Sans"/>
          <w:b/>
          <w:bCs/>
          <w:u w:val="single"/>
          <w:lang w:eastAsia="en-US"/>
          <w:rPrChange w:id="7" w:author="Tomasz Glapiński" w:date="2019-09-30T12:13:00Z">
            <w:rPr>
              <w:ins w:id="8" w:author="Tomasz Glapiński" w:date="2019-09-30T12:13:00Z"/>
              <w:rFonts w:ascii="Open Sans" w:hAnsi="Open Sans" w:cs="Open Sans"/>
              <w:lang w:eastAsia="en-US"/>
            </w:rPr>
          </w:rPrChange>
        </w:rPr>
        <w:pPrChange w:id="9" w:author="Tomasz Glapiński" w:date="2019-09-30T12:13:00Z">
          <w:pPr>
            <w:widowControl/>
            <w:numPr>
              <w:ilvl w:val="3"/>
              <w:numId w:val="2"/>
            </w:numPr>
            <w:autoSpaceDE/>
            <w:autoSpaceDN/>
            <w:adjustRightInd/>
            <w:spacing w:after="200" w:line="276" w:lineRule="auto"/>
            <w:ind w:left="360" w:hanging="360"/>
            <w:contextualSpacing/>
            <w:jc w:val="both"/>
          </w:pPr>
        </w:pPrChange>
      </w:pPr>
      <w:ins w:id="10" w:author="Tomasz Glapiński" w:date="2019-09-30T12:13:00Z">
        <w:r w:rsidRPr="002E5B4D">
          <w:rPr>
            <w:rFonts w:ascii="Open Sans" w:hAnsi="Open Sans" w:cs="Open Sans"/>
            <w:b/>
            <w:bCs/>
            <w:u w:val="single"/>
            <w:lang w:eastAsia="en-US"/>
            <w:rPrChange w:id="11" w:author="Tomasz Glapiński" w:date="2019-09-30T12:13:00Z">
              <w:rPr>
                <w:rFonts w:ascii="Open Sans" w:hAnsi="Open Sans" w:cs="Open Sans"/>
                <w:lang w:eastAsia="en-US"/>
              </w:rPr>
            </w:rPrChange>
          </w:rPr>
          <w:t xml:space="preserve">Dokumentacja Projektowa jest dostępna w wersji elektronicznej na serwerze FTP; adres, hasło i login zostaną udostępnione Wykonawcy na pisemny wniosek złożony Zamawiającemu, zawierający oświadczenie Wykonawcy, że materiały te będą wykorzystywane wyłącznie na potrzeby niniejszego przetargu. </w:t>
        </w:r>
      </w:ins>
    </w:p>
    <w:p w14:paraId="182F64FA" w14:textId="77777777" w:rsidR="002E5B4D" w:rsidRDefault="002E5B4D" w:rsidP="00A74E30"/>
    <w:sectPr w:rsidR="002E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F5494"/>
    <w:multiLevelType w:val="hybridMultilevel"/>
    <w:tmpl w:val="D45695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13B96"/>
    <w:multiLevelType w:val="hybridMultilevel"/>
    <w:tmpl w:val="41B2AFC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D562C238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sz Glapiński">
    <w15:presenceInfo w15:providerId="Windows Live" w15:userId="2dd61b4220379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179"/>
    <w:rsid w:val="002E5B4D"/>
    <w:rsid w:val="009C6179"/>
    <w:rsid w:val="00A74E30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9EA2"/>
  <w15:docId w15:val="{66127B96-43BE-4071-A74D-2056ABF5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C6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1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5B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B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Port Lotniczy Gdańsk Sp.z o.o.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Tyburski</dc:creator>
  <cp:lastModifiedBy>Tomasz Glapiński</cp:lastModifiedBy>
  <cp:revision>3</cp:revision>
  <dcterms:created xsi:type="dcterms:W3CDTF">2019-09-30T06:10:00Z</dcterms:created>
  <dcterms:modified xsi:type="dcterms:W3CDTF">2019-09-30T10:14:00Z</dcterms:modified>
</cp:coreProperties>
</file>